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2" w:type="pct"/>
        <w:tblInd w:w="6771" w:type="dxa"/>
        <w:tblLook w:val="04A0" w:firstRow="1" w:lastRow="0" w:firstColumn="1" w:lastColumn="0" w:noHBand="0" w:noVBand="1"/>
      </w:tblPr>
      <w:tblGrid>
        <w:gridCol w:w="1544"/>
        <w:gridCol w:w="1011"/>
        <w:gridCol w:w="1321"/>
      </w:tblGrid>
      <w:tr w:rsidR="00A148AE" w:rsidRPr="00297164" w14:paraId="56A8A990" w14:textId="77777777" w:rsidTr="000B4565">
        <w:trPr>
          <w:trHeight w:val="20"/>
        </w:trPr>
        <w:tc>
          <w:tcPr>
            <w:tcW w:w="1559" w:type="dxa"/>
            <w:vAlign w:val="center"/>
          </w:tcPr>
          <w:p w14:paraId="3D74BDC8" w14:textId="77777777" w:rsidR="00A148AE" w:rsidRPr="00A148AE" w:rsidRDefault="00023F26" w:rsidP="00A148A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Č.</w:t>
            </w:r>
            <w:r w:rsidR="000B4565">
              <w:rPr>
                <w:iCs/>
                <w:sz w:val="22"/>
                <w:szCs w:val="22"/>
              </w:rPr>
              <w:t xml:space="preserve"> </w:t>
            </w:r>
            <w:r w:rsidR="00A148AE" w:rsidRPr="00A148AE">
              <w:rPr>
                <w:iCs/>
                <w:sz w:val="22"/>
                <w:szCs w:val="22"/>
              </w:rPr>
              <w:t>spisu*:</w:t>
            </w:r>
          </w:p>
        </w:tc>
        <w:tc>
          <w:tcPr>
            <w:tcW w:w="1042" w:type="dxa"/>
            <w:vAlign w:val="center"/>
          </w:tcPr>
          <w:p w14:paraId="42A167A4" w14:textId="77777777" w:rsidR="00A148AE" w:rsidRPr="00297164" w:rsidRDefault="00A148AE" w:rsidP="00A148AE">
            <w:pPr>
              <w:rPr>
                <w:sz w:val="20"/>
              </w:rPr>
            </w:pPr>
          </w:p>
        </w:tc>
        <w:tc>
          <w:tcPr>
            <w:tcW w:w="1365" w:type="dxa"/>
            <w:vAlign w:val="center"/>
          </w:tcPr>
          <w:p w14:paraId="4511CB14" w14:textId="77777777" w:rsidR="00A148AE" w:rsidRPr="00297164" w:rsidRDefault="00A148AE" w:rsidP="00A148AE">
            <w:pPr>
              <w:rPr>
                <w:sz w:val="20"/>
              </w:rPr>
            </w:pPr>
          </w:p>
        </w:tc>
      </w:tr>
      <w:tr w:rsidR="00A148AE" w:rsidRPr="00297164" w14:paraId="566F5EB7" w14:textId="77777777" w:rsidTr="000B4565">
        <w:trPr>
          <w:trHeight w:val="20"/>
        </w:trPr>
        <w:tc>
          <w:tcPr>
            <w:tcW w:w="1559" w:type="dxa"/>
          </w:tcPr>
          <w:p w14:paraId="1F7DD75A" w14:textId="77777777" w:rsidR="00A148AE" w:rsidRPr="00A148AE" w:rsidRDefault="00023F26" w:rsidP="00A148A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Č</w:t>
            </w:r>
            <w:r w:rsidR="00A148AE" w:rsidRPr="00A148AE">
              <w:rPr>
                <w:iCs/>
                <w:sz w:val="22"/>
                <w:szCs w:val="22"/>
              </w:rPr>
              <w:t>.</w:t>
            </w:r>
            <w:r w:rsidR="000B4565">
              <w:rPr>
                <w:iCs/>
                <w:sz w:val="22"/>
                <w:szCs w:val="22"/>
              </w:rPr>
              <w:t xml:space="preserve"> </w:t>
            </w:r>
            <w:r w:rsidR="00A148AE" w:rsidRPr="00A148AE">
              <w:rPr>
                <w:iCs/>
                <w:sz w:val="22"/>
                <w:szCs w:val="22"/>
              </w:rPr>
              <w:t>záznamu*:</w:t>
            </w:r>
          </w:p>
        </w:tc>
        <w:tc>
          <w:tcPr>
            <w:tcW w:w="1042" w:type="dxa"/>
          </w:tcPr>
          <w:p w14:paraId="39BB4999" w14:textId="77777777" w:rsidR="00A148AE" w:rsidRPr="00297164" w:rsidRDefault="00A148AE" w:rsidP="00A148AE">
            <w:pPr>
              <w:rPr>
                <w:sz w:val="20"/>
              </w:rPr>
            </w:pPr>
          </w:p>
        </w:tc>
        <w:tc>
          <w:tcPr>
            <w:tcW w:w="1365" w:type="dxa"/>
          </w:tcPr>
          <w:p w14:paraId="61034B5F" w14:textId="77777777" w:rsidR="00A148AE" w:rsidRPr="00297164" w:rsidRDefault="00A148AE" w:rsidP="00A148AE">
            <w:pPr>
              <w:rPr>
                <w:sz w:val="20"/>
              </w:rPr>
            </w:pPr>
          </w:p>
        </w:tc>
      </w:tr>
    </w:tbl>
    <w:p w14:paraId="09917F34" w14:textId="77777777" w:rsidR="0001752F" w:rsidRPr="00685127" w:rsidRDefault="0001752F" w:rsidP="003710D1">
      <w:pPr>
        <w:rPr>
          <w:rFonts w:ascii="Arial" w:hAnsi="Arial" w:cs="Arial"/>
        </w:rPr>
      </w:pPr>
    </w:p>
    <w:p w14:paraId="2DC9B6DF" w14:textId="77777777" w:rsidR="007B3F85" w:rsidRPr="000E18D2" w:rsidRDefault="007B3F85" w:rsidP="007B3F8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0E18D2">
        <w:rPr>
          <w:rFonts w:ascii="Times New Roman" w:hAnsi="Times New Roman"/>
          <w:b/>
          <w:sz w:val="24"/>
          <w:szCs w:val="24"/>
        </w:rPr>
        <w:t xml:space="preserve">HLÁSENIE PODOZRENIA NA NEDOSTATOK V KVALITE LIEKU </w:t>
      </w:r>
    </w:p>
    <w:p w14:paraId="2E795FB5" w14:textId="77777777" w:rsidR="007B3F85" w:rsidRDefault="007B3F85" w:rsidP="007B3F85">
      <w:pPr>
        <w:pStyle w:val="Bezriadkovania"/>
        <w:spacing w:before="120"/>
        <w:jc w:val="center"/>
        <w:rPr>
          <w:rFonts w:ascii="Times New Roman" w:hAnsi="Times New Roman"/>
          <w:i/>
        </w:rPr>
      </w:pPr>
      <w:r w:rsidRPr="000E18D2">
        <w:rPr>
          <w:rFonts w:ascii="Times New Roman" w:hAnsi="Times New Roman"/>
          <w:i/>
        </w:rPr>
        <w:t>Formulár pre zdravotníckych zamestnancov a fyzické osoby</w:t>
      </w:r>
    </w:p>
    <w:p w14:paraId="01595C4E" w14:textId="77777777" w:rsidR="007C6DF8" w:rsidRPr="000E18D2" w:rsidRDefault="007C6DF8" w:rsidP="007B3F85">
      <w:pPr>
        <w:pStyle w:val="Bezriadkovania"/>
        <w:spacing w:before="120"/>
        <w:jc w:val="center"/>
        <w:rPr>
          <w:rFonts w:ascii="Arial" w:hAnsi="Arial" w:cs="Arial"/>
          <w:i/>
        </w:rPr>
      </w:pPr>
    </w:p>
    <w:p w14:paraId="5C36BCA1" w14:textId="77777777" w:rsidR="007B3F85" w:rsidRPr="0048478B" w:rsidRDefault="007B3F85" w:rsidP="007B3F85">
      <w:pPr>
        <w:jc w:val="center"/>
        <w:rPr>
          <w:rFonts w:ascii="Arial" w:hAnsi="Arial" w:cs="Arial"/>
          <w:b/>
        </w:rPr>
      </w:pPr>
    </w:p>
    <w:p w14:paraId="3AEF5158" w14:textId="77777777" w:rsidR="007B3F85" w:rsidRPr="00DF7304" w:rsidRDefault="007B3F85" w:rsidP="007B3F85">
      <w:pPr>
        <w:rPr>
          <w:b/>
        </w:rPr>
      </w:pPr>
      <w:r w:rsidRPr="00DF7304">
        <w:rPr>
          <w:b/>
        </w:rPr>
        <w:t>1. Administratívne údaje zdravotníckeho zamestnanca/fyzickej osoby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7B3F85" w:rsidRPr="00EB6EC3" w14:paraId="1E701F8B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0A106EA5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Názov zariadenia</w:t>
            </w:r>
          </w:p>
        </w:tc>
        <w:tc>
          <w:tcPr>
            <w:tcW w:w="4820" w:type="dxa"/>
            <w:vAlign w:val="center"/>
          </w:tcPr>
          <w:p w14:paraId="337162F8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  <w:p w14:paraId="1FEE9252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5AC72CC4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4E76E379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Adresa:</w:t>
            </w:r>
          </w:p>
        </w:tc>
        <w:tc>
          <w:tcPr>
            <w:tcW w:w="4820" w:type="dxa"/>
            <w:vAlign w:val="center"/>
          </w:tcPr>
          <w:p w14:paraId="420179D7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  <w:p w14:paraId="4DAC01A0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30D78CB0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260D4CA5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Meno a priezvisko</w:t>
            </w:r>
          </w:p>
        </w:tc>
        <w:tc>
          <w:tcPr>
            <w:tcW w:w="4820" w:type="dxa"/>
            <w:vAlign w:val="center"/>
          </w:tcPr>
          <w:p w14:paraId="67422FEE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  <w:p w14:paraId="71359D11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51BC00DD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583D0AFC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E-mailová adresa</w:t>
            </w:r>
          </w:p>
        </w:tc>
        <w:tc>
          <w:tcPr>
            <w:tcW w:w="4820" w:type="dxa"/>
            <w:vAlign w:val="center"/>
          </w:tcPr>
          <w:p w14:paraId="38DB5797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04A39FB6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347A034A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Telefónne číslo</w:t>
            </w:r>
          </w:p>
        </w:tc>
        <w:tc>
          <w:tcPr>
            <w:tcW w:w="4820" w:type="dxa"/>
            <w:vAlign w:val="center"/>
          </w:tcPr>
          <w:p w14:paraId="47DD0207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6DC31BB0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1432C271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Dátum podania hlásenia/čas</w:t>
            </w:r>
          </w:p>
        </w:tc>
        <w:tc>
          <w:tcPr>
            <w:tcW w:w="4820" w:type="dxa"/>
            <w:vAlign w:val="center"/>
          </w:tcPr>
          <w:p w14:paraId="7A5A1ACD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</w:tbl>
    <w:p w14:paraId="710A1A75" w14:textId="77777777" w:rsidR="007B3F85" w:rsidRDefault="007B3F85" w:rsidP="007B3F85"/>
    <w:p w14:paraId="2BA5ED85" w14:textId="77777777" w:rsidR="007C6DF8" w:rsidRPr="00023F26" w:rsidRDefault="007C6DF8" w:rsidP="007B3F85">
      <w:pPr>
        <w:rPr>
          <w:bCs/>
        </w:rPr>
      </w:pPr>
    </w:p>
    <w:p w14:paraId="1795DA44" w14:textId="77777777" w:rsidR="00F0496C" w:rsidRPr="00DF7304" w:rsidRDefault="007B3F85" w:rsidP="007B3F85">
      <w:pPr>
        <w:rPr>
          <w:b/>
        </w:rPr>
      </w:pPr>
      <w:r w:rsidRPr="00DF7304">
        <w:rPr>
          <w:b/>
        </w:rPr>
        <w:t xml:space="preserve">2. Údaje o lieku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785"/>
      </w:tblGrid>
      <w:tr w:rsidR="007B3F85" w:rsidRPr="00EB6EC3" w14:paraId="288D0ECE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6AE31919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 xml:space="preserve">Názov lieku </w:t>
            </w:r>
          </w:p>
        </w:tc>
        <w:tc>
          <w:tcPr>
            <w:tcW w:w="4785" w:type="dxa"/>
            <w:vAlign w:val="center"/>
          </w:tcPr>
          <w:p w14:paraId="2546CF57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6205C725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467DB247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Doplnok názvu</w:t>
            </w:r>
          </w:p>
        </w:tc>
        <w:tc>
          <w:tcPr>
            <w:tcW w:w="4785" w:type="dxa"/>
            <w:vAlign w:val="center"/>
          </w:tcPr>
          <w:p w14:paraId="5F2D2588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3ACC49A0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12B5B022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Sila</w:t>
            </w:r>
          </w:p>
        </w:tc>
        <w:tc>
          <w:tcPr>
            <w:tcW w:w="4785" w:type="dxa"/>
            <w:vAlign w:val="center"/>
          </w:tcPr>
          <w:p w14:paraId="5F32CC16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252881DA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4A314C9A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Lieková forma</w:t>
            </w:r>
          </w:p>
        </w:tc>
        <w:tc>
          <w:tcPr>
            <w:tcW w:w="4785" w:type="dxa"/>
            <w:vAlign w:val="center"/>
          </w:tcPr>
          <w:p w14:paraId="605482BD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4F59961C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1E0A3EF8" w14:textId="77777777" w:rsidR="007B3F85" w:rsidRPr="007B3F85" w:rsidRDefault="007B3F85" w:rsidP="007B3F8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Veľkosť balenia a typ balenia</w:t>
            </w:r>
          </w:p>
        </w:tc>
        <w:tc>
          <w:tcPr>
            <w:tcW w:w="4785" w:type="dxa"/>
            <w:vAlign w:val="center"/>
          </w:tcPr>
          <w:p w14:paraId="0A1E8178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5D23031F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3AE08EE2" w14:textId="77777777" w:rsidR="007B3F85" w:rsidRPr="007B3F85" w:rsidRDefault="007B3F85" w:rsidP="007B3F8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Číslo šarže</w:t>
            </w:r>
          </w:p>
        </w:tc>
        <w:tc>
          <w:tcPr>
            <w:tcW w:w="4785" w:type="dxa"/>
            <w:vAlign w:val="center"/>
          </w:tcPr>
          <w:p w14:paraId="53D63E5B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3796EAB4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233BA2D7" w14:textId="77777777" w:rsidR="007B3F85" w:rsidRPr="007B3F85" w:rsidRDefault="00BB1F8F" w:rsidP="007B3F8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Exs</w:t>
            </w:r>
            <w:r>
              <w:rPr>
                <w:sz w:val="20"/>
                <w:szCs w:val="20"/>
              </w:rPr>
              <w:t xml:space="preserve">pirácia </w:t>
            </w:r>
          </w:p>
        </w:tc>
        <w:tc>
          <w:tcPr>
            <w:tcW w:w="4785" w:type="dxa"/>
            <w:vAlign w:val="center"/>
          </w:tcPr>
          <w:p w14:paraId="41E2DF22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7155712B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33B6BC94" w14:textId="77777777" w:rsidR="007B3F85" w:rsidRPr="007B3F85" w:rsidRDefault="007B3F85" w:rsidP="007B3F8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Držiteľ registrácie lieku</w:t>
            </w:r>
          </w:p>
        </w:tc>
        <w:tc>
          <w:tcPr>
            <w:tcW w:w="4785" w:type="dxa"/>
            <w:vAlign w:val="center"/>
          </w:tcPr>
          <w:p w14:paraId="046D54A8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5FE7945A" w14:textId="77777777" w:rsidTr="007B3F85">
        <w:trPr>
          <w:trHeight w:val="397"/>
        </w:trPr>
        <w:tc>
          <w:tcPr>
            <w:tcW w:w="4111" w:type="dxa"/>
            <w:vAlign w:val="center"/>
          </w:tcPr>
          <w:p w14:paraId="75E36B0A" w14:textId="77777777" w:rsidR="007B3F85" w:rsidRPr="007B3F85" w:rsidRDefault="007B3F85" w:rsidP="007B3F8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Distribútor lieku</w:t>
            </w:r>
          </w:p>
        </w:tc>
        <w:tc>
          <w:tcPr>
            <w:tcW w:w="4785" w:type="dxa"/>
            <w:vAlign w:val="center"/>
          </w:tcPr>
          <w:p w14:paraId="308E588B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</w:tbl>
    <w:p w14:paraId="523321F4" w14:textId="77777777" w:rsidR="007B3F85" w:rsidRPr="00023F26" w:rsidRDefault="007B3F85" w:rsidP="007B3F85">
      <w:pPr>
        <w:rPr>
          <w:bCs/>
        </w:rPr>
      </w:pPr>
    </w:p>
    <w:p w14:paraId="0EAA5EA4" w14:textId="77777777" w:rsidR="007C6DF8" w:rsidRPr="00023F26" w:rsidRDefault="007C6DF8" w:rsidP="007B3F85">
      <w:pPr>
        <w:rPr>
          <w:bCs/>
        </w:rPr>
      </w:pPr>
    </w:p>
    <w:p w14:paraId="38FD7A9E" w14:textId="77777777" w:rsidR="007B3F85" w:rsidRPr="00EB6EC3" w:rsidRDefault="007B3F85" w:rsidP="007B3F85">
      <w:pPr>
        <w:rPr>
          <w:b/>
        </w:rPr>
      </w:pPr>
      <w:r w:rsidRPr="00EB6EC3">
        <w:rPr>
          <w:b/>
        </w:rPr>
        <w:t xml:space="preserve">3. </w:t>
      </w:r>
      <w:r>
        <w:rPr>
          <w:b/>
        </w:rPr>
        <w:t>Nedostatok v kvalite lieku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7B3F85" w:rsidRPr="00DC5503" w14:paraId="63480DDF" w14:textId="77777777" w:rsidTr="007B3F85">
        <w:trPr>
          <w:trHeight w:val="510"/>
        </w:trPr>
        <w:tc>
          <w:tcPr>
            <w:tcW w:w="4111" w:type="dxa"/>
            <w:vAlign w:val="center"/>
          </w:tcPr>
          <w:p w14:paraId="6F55CC59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Výstižný opis nedostatku v kvalite</w:t>
            </w:r>
          </w:p>
        </w:tc>
        <w:tc>
          <w:tcPr>
            <w:tcW w:w="4820" w:type="dxa"/>
            <w:vAlign w:val="center"/>
          </w:tcPr>
          <w:p w14:paraId="498D6113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201B9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FEA8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E54CF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88AFB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86360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92973" w14:textId="77777777" w:rsidR="007B3F85" w:rsidRPr="007B3F85" w:rsidRDefault="007B3F85" w:rsidP="001B2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F85" w:rsidRPr="00EB6EC3" w14:paraId="3E25B186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5E490FD5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Názov lekárne kde bol liek zakúpený</w:t>
            </w:r>
          </w:p>
        </w:tc>
        <w:tc>
          <w:tcPr>
            <w:tcW w:w="4820" w:type="dxa"/>
            <w:vAlign w:val="center"/>
          </w:tcPr>
          <w:p w14:paraId="33F146D4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  <w:p w14:paraId="4A3714CC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51F563D5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47182C3C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Adresa</w:t>
            </w:r>
          </w:p>
        </w:tc>
        <w:tc>
          <w:tcPr>
            <w:tcW w:w="4820" w:type="dxa"/>
            <w:vAlign w:val="center"/>
          </w:tcPr>
          <w:p w14:paraId="0565C960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  <w:p w14:paraId="2CEB179B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  <w:tr w:rsidR="007B3F85" w:rsidRPr="00EB6EC3" w14:paraId="211CC8BA" w14:textId="77777777" w:rsidTr="007B3F85">
        <w:trPr>
          <w:trHeight w:val="340"/>
        </w:trPr>
        <w:tc>
          <w:tcPr>
            <w:tcW w:w="4111" w:type="dxa"/>
            <w:vAlign w:val="center"/>
          </w:tcPr>
          <w:p w14:paraId="4E03CA01" w14:textId="77777777" w:rsidR="007B3F85" w:rsidRPr="007B3F85" w:rsidRDefault="007B3F85" w:rsidP="001B28F9">
            <w:pPr>
              <w:rPr>
                <w:sz w:val="20"/>
                <w:szCs w:val="20"/>
              </w:rPr>
            </w:pPr>
            <w:r w:rsidRPr="007B3F85">
              <w:rPr>
                <w:sz w:val="20"/>
                <w:szCs w:val="20"/>
              </w:rPr>
              <w:t>Dátum zakúpenia lieku</w:t>
            </w:r>
          </w:p>
        </w:tc>
        <w:tc>
          <w:tcPr>
            <w:tcW w:w="4820" w:type="dxa"/>
            <w:vAlign w:val="center"/>
          </w:tcPr>
          <w:p w14:paraId="02696A39" w14:textId="77777777" w:rsidR="007B3F85" w:rsidRPr="007B3F85" w:rsidRDefault="007B3F85" w:rsidP="001B28F9">
            <w:pPr>
              <w:rPr>
                <w:sz w:val="20"/>
                <w:szCs w:val="20"/>
              </w:rPr>
            </w:pPr>
          </w:p>
        </w:tc>
      </w:tr>
    </w:tbl>
    <w:p w14:paraId="684D4E01" w14:textId="77777777" w:rsidR="007B3F85" w:rsidRPr="00023F26" w:rsidRDefault="007B3F85" w:rsidP="007B3F85">
      <w:pPr>
        <w:rPr>
          <w:bCs/>
        </w:rPr>
      </w:pPr>
    </w:p>
    <w:p w14:paraId="78B66350" w14:textId="77777777" w:rsidR="00F0496C" w:rsidRDefault="007C6DF8" w:rsidP="007C6DF8">
      <w:pPr>
        <w:rPr>
          <w:b/>
        </w:rPr>
      </w:pPr>
      <w:r>
        <w:rPr>
          <w:b/>
        </w:rPr>
        <w:lastRenderedPageBreak/>
        <w:t xml:space="preserve">4.Vzorka lieku zaslaná na štátny ústav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560"/>
      </w:tblGrid>
      <w:tr w:rsidR="007C6DF8" w:rsidRPr="00DC5503" w14:paraId="40993E9E" w14:textId="77777777" w:rsidTr="007C6DF8">
        <w:trPr>
          <w:trHeight w:val="510"/>
        </w:trPr>
        <w:tc>
          <w:tcPr>
            <w:tcW w:w="4111" w:type="dxa"/>
            <w:vAlign w:val="center"/>
          </w:tcPr>
          <w:p w14:paraId="080CE3EF" w14:textId="77777777" w:rsidR="007C6DF8" w:rsidRPr="007C6DF8" w:rsidRDefault="007C6DF8" w:rsidP="00705F70">
            <w:pPr>
              <w:rPr>
                <w:sz w:val="20"/>
                <w:szCs w:val="20"/>
              </w:rPr>
            </w:pPr>
            <w:r w:rsidRPr="007C6DF8">
              <w:rPr>
                <w:sz w:val="20"/>
                <w:szCs w:val="20"/>
              </w:rPr>
              <w:t>Originálne  zatvorené balenie:</w:t>
            </w:r>
          </w:p>
          <w:p w14:paraId="719102A4" w14:textId="77777777" w:rsidR="007C6DF8" w:rsidRPr="007C6DF8" w:rsidRDefault="007C6DF8" w:rsidP="00705F70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vAlign w:val="center"/>
          </w:tcPr>
          <w:p w14:paraId="631F3DF8" w14:textId="77777777" w:rsidR="007C6DF8" w:rsidRPr="007C6DF8" w:rsidRDefault="007C6DF8" w:rsidP="00705F70">
            <w:pPr>
              <w:rPr>
                <w:sz w:val="20"/>
                <w:szCs w:val="20"/>
              </w:rPr>
            </w:pPr>
            <w:r>
              <w:t>áno</w:t>
            </w:r>
            <w:r w:rsidRPr="00BF5631">
              <w:t xml:space="preserve"> </w:t>
            </w:r>
            <w:r w:rsidRPr="007C6DF8">
              <w:rPr>
                <w:b/>
                <w:sz w:val="28"/>
                <w:szCs w:val="2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čiarkov1"/>
            <w:r w:rsidRPr="007C6DF8">
              <w:rPr>
                <w:b/>
                <w:sz w:val="28"/>
                <w:szCs w:val="28"/>
              </w:rPr>
              <w:instrText xml:space="preserve"> FORMCHECKBOX </w:instrText>
            </w:r>
            <w:r w:rsidRPr="007C6DF8">
              <w:rPr>
                <w:b/>
                <w:sz w:val="28"/>
                <w:szCs w:val="28"/>
              </w:rPr>
            </w:r>
            <w:r w:rsidRPr="007C6DF8">
              <w:rPr>
                <w:b/>
                <w:sz w:val="28"/>
                <w:szCs w:val="28"/>
              </w:rPr>
              <w:fldChar w:fldCharType="separate"/>
            </w:r>
            <w:r w:rsidRPr="007C6DF8">
              <w:rPr>
                <w:b/>
                <w:sz w:val="28"/>
                <w:szCs w:val="28"/>
              </w:rPr>
              <w:fldChar w:fldCharType="end"/>
            </w:r>
            <w:bookmarkEnd w:id="0"/>
            <w:r w:rsidRPr="007C6DF8">
              <w:rPr>
                <w:b/>
                <w:sz w:val="28"/>
                <w:szCs w:val="28"/>
              </w:rPr>
              <w:t xml:space="preserve">                     </w:t>
            </w:r>
            <w:r>
              <w:t xml:space="preserve"> nie</w:t>
            </w:r>
            <w:r w:rsidRPr="00BF5631">
              <w:t xml:space="preserve"> </w:t>
            </w:r>
            <w:r w:rsidRPr="007C6DF8">
              <w:rPr>
                <w:b/>
                <w:sz w:val="28"/>
                <w:szCs w:val="2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DF8">
              <w:rPr>
                <w:b/>
                <w:sz w:val="28"/>
                <w:szCs w:val="28"/>
              </w:rPr>
              <w:instrText xml:space="preserve"> FORMCHECKBOX </w:instrText>
            </w:r>
            <w:r w:rsidRPr="007C6DF8">
              <w:rPr>
                <w:b/>
                <w:sz w:val="28"/>
                <w:szCs w:val="28"/>
              </w:rPr>
            </w:r>
            <w:r w:rsidRPr="007C6DF8">
              <w:rPr>
                <w:b/>
                <w:sz w:val="28"/>
                <w:szCs w:val="28"/>
              </w:rPr>
              <w:fldChar w:fldCharType="separate"/>
            </w:r>
            <w:r w:rsidRPr="007C6DF8">
              <w:rPr>
                <w:b/>
                <w:sz w:val="28"/>
                <w:szCs w:val="28"/>
              </w:rPr>
              <w:fldChar w:fldCharType="end"/>
            </w:r>
          </w:p>
        </w:tc>
      </w:tr>
      <w:tr w:rsidR="007C6DF8" w:rsidRPr="00DC5503" w14:paraId="181CB1E8" w14:textId="77777777" w:rsidTr="007C6DF8">
        <w:trPr>
          <w:trHeight w:val="510"/>
        </w:trPr>
        <w:tc>
          <w:tcPr>
            <w:tcW w:w="4111" w:type="dxa"/>
            <w:vAlign w:val="center"/>
          </w:tcPr>
          <w:p w14:paraId="5203FFF9" w14:textId="77777777" w:rsidR="007C6DF8" w:rsidRDefault="007C6DF8" w:rsidP="00705F70">
            <w:pPr>
              <w:rPr>
                <w:sz w:val="20"/>
                <w:szCs w:val="20"/>
              </w:rPr>
            </w:pPr>
            <w:r w:rsidRPr="007C6DF8">
              <w:rPr>
                <w:sz w:val="20"/>
                <w:szCs w:val="20"/>
              </w:rPr>
              <w:t>Otvorené balenie/popis:</w:t>
            </w:r>
          </w:p>
          <w:p w14:paraId="7E7FE5B8" w14:textId="77777777" w:rsidR="001D7743" w:rsidRPr="007C6DF8" w:rsidRDefault="001D7743" w:rsidP="001D7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(len v prípade splnenia podmienok uchovávania lieku uvedených v PIL)</w:t>
            </w:r>
          </w:p>
        </w:tc>
        <w:tc>
          <w:tcPr>
            <w:tcW w:w="4560" w:type="dxa"/>
            <w:vAlign w:val="center"/>
          </w:tcPr>
          <w:p w14:paraId="0B9CC420" w14:textId="77777777" w:rsidR="007C6DF8" w:rsidRDefault="007C6DF8" w:rsidP="00705F70"/>
        </w:tc>
      </w:tr>
      <w:tr w:rsidR="007C6DF8" w:rsidRPr="00DC5503" w14:paraId="5C5207DD" w14:textId="77777777" w:rsidTr="007C6DF8">
        <w:trPr>
          <w:trHeight w:val="510"/>
        </w:trPr>
        <w:tc>
          <w:tcPr>
            <w:tcW w:w="4111" w:type="dxa"/>
            <w:vAlign w:val="center"/>
          </w:tcPr>
          <w:p w14:paraId="1FE1C030" w14:textId="77777777" w:rsidR="007C6DF8" w:rsidRPr="007C6DF8" w:rsidRDefault="007C6DF8" w:rsidP="00705F70">
            <w:pPr>
              <w:rPr>
                <w:sz w:val="20"/>
                <w:szCs w:val="20"/>
              </w:rPr>
            </w:pPr>
            <w:r w:rsidRPr="007C6DF8">
              <w:rPr>
                <w:sz w:val="20"/>
                <w:szCs w:val="20"/>
              </w:rPr>
              <w:t xml:space="preserve">Dátum zaslania vzorky: </w:t>
            </w:r>
          </w:p>
        </w:tc>
        <w:tc>
          <w:tcPr>
            <w:tcW w:w="4560" w:type="dxa"/>
            <w:vAlign w:val="center"/>
          </w:tcPr>
          <w:p w14:paraId="3296C00A" w14:textId="77777777" w:rsidR="007C6DF8" w:rsidRDefault="007C6DF8" w:rsidP="00705F70"/>
        </w:tc>
      </w:tr>
    </w:tbl>
    <w:p w14:paraId="52048705" w14:textId="77777777" w:rsidR="007C6DF8" w:rsidRDefault="007C6DF8" w:rsidP="007C6DF8"/>
    <w:p w14:paraId="12BCAD93" w14:textId="77777777" w:rsidR="007C6DF8" w:rsidRPr="00023F26" w:rsidRDefault="007C6DF8" w:rsidP="007C6DF8">
      <w:pPr>
        <w:rPr>
          <w:bCs/>
        </w:rPr>
      </w:pPr>
    </w:p>
    <w:p w14:paraId="6B5BA350" w14:textId="77777777" w:rsidR="007C6DF8" w:rsidRPr="00DC4BD3" w:rsidRDefault="007C6DF8" w:rsidP="007C6DF8">
      <w:pPr>
        <w:rPr>
          <w:b/>
        </w:rPr>
      </w:pPr>
      <w:r w:rsidRPr="00DC4BD3">
        <w:rPr>
          <w:b/>
        </w:rPr>
        <w:t>5. Iné relevantné informácie</w:t>
      </w:r>
    </w:p>
    <w:p w14:paraId="359515C5" w14:textId="77777777" w:rsidR="007C6DF8" w:rsidRDefault="007C6DF8" w:rsidP="007C6DF8"/>
    <w:p w14:paraId="3370FB03" w14:textId="77777777" w:rsidR="007C6DF8" w:rsidRDefault="007C6DF8" w:rsidP="007C6DF8"/>
    <w:p w14:paraId="105A70C5" w14:textId="77777777" w:rsidR="007C6DF8" w:rsidRDefault="007C6DF8" w:rsidP="007C6DF8"/>
    <w:p w14:paraId="78A4DE66" w14:textId="77777777" w:rsidR="007C6DF8" w:rsidRDefault="007C6DF8" w:rsidP="007C6DF8"/>
    <w:p w14:paraId="67F4EF08" w14:textId="77777777" w:rsidR="007C6DF8" w:rsidRDefault="007C6DF8" w:rsidP="007C6DF8"/>
    <w:p w14:paraId="3A82E909" w14:textId="77777777" w:rsidR="007C6DF8" w:rsidRDefault="007C6DF8" w:rsidP="007C6DF8"/>
    <w:p w14:paraId="4B32E406" w14:textId="77777777" w:rsidR="007C6DF8" w:rsidRDefault="007C6DF8" w:rsidP="007C6DF8"/>
    <w:p w14:paraId="7A628747" w14:textId="77777777" w:rsidR="00155ECD" w:rsidRDefault="00155ECD" w:rsidP="007C6DF8"/>
    <w:p w14:paraId="30ECAB7A" w14:textId="77777777" w:rsidR="00155ECD" w:rsidRDefault="00155ECD" w:rsidP="007C6DF8"/>
    <w:p w14:paraId="027B2464" w14:textId="77777777" w:rsidR="00155ECD" w:rsidRDefault="00155ECD" w:rsidP="007C6DF8"/>
    <w:p w14:paraId="492FC53A" w14:textId="77777777" w:rsidR="00155ECD" w:rsidRDefault="00155ECD" w:rsidP="007C6DF8"/>
    <w:p w14:paraId="48AE250D" w14:textId="77777777" w:rsidR="00155ECD" w:rsidRDefault="00155ECD" w:rsidP="007C6DF8"/>
    <w:p w14:paraId="5BD0528A" w14:textId="77777777" w:rsidR="00155ECD" w:rsidRDefault="00155ECD" w:rsidP="007C6DF8"/>
    <w:p w14:paraId="61FB6AC5" w14:textId="77777777" w:rsidR="00155ECD" w:rsidRDefault="00155ECD" w:rsidP="007C6DF8"/>
    <w:p w14:paraId="053C0453" w14:textId="77777777" w:rsidR="00155ECD" w:rsidRDefault="00155ECD" w:rsidP="007C6DF8"/>
    <w:p w14:paraId="6A7EA82F" w14:textId="77777777" w:rsidR="00155ECD" w:rsidRDefault="00155ECD" w:rsidP="007C6DF8"/>
    <w:p w14:paraId="18071095" w14:textId="77777777" w:rsidR="00155ECD" w:rsidRDefault="00155ECD" w:rsidP="007C6DF8"/>
    <w:p w14:paraId="6213E11E" w14:textId="77777777" w:rsidR="00A148AE" w:rsidRPr="00A148AE" w:rsidRDefault="00A148AE" w:rsidP="00A148AE">
      <w:pPr>
        <w:jc w:val="both"/>
        <w:rPr>
          <w:bCs/>
          <w:sz w:val="22"/>
          <w:szCs w:val="22"/>
        </w:rPr>
      </w:pPr>
      <w:r w:rsidRPr="00023F26">
        <w:rPr>
          <w:rFonts w:ascii="Arial Narrow" w:hAnsi="Arial Narrow"/>
          <w:iCs/>
        </w:rPr>
        <w:t>*</w:t>
      </w:r>
      <w:r w:rsidRPr="00A148AE">
        <w:rPr>
          <w:iCs/>
          <w:sz w:val="22"/>
          <w:szCs w:val="22"/>
        </w:rPr>
        <w:t>vypĺňa ŠÚKL</w:t>
      </w:r>
    </w:p>
    <w:p w14:paraId="2FB0368F" w14:textId="77777777" w:rsidR="00155ECD" w:rsidRDefault="00155ECD" w:rsidP="007C6DF8">
      <w:pPr>
        <w:rPr>
          <w:sz w:val="22"/>
          <w:szCs w:val="22"/>
        </w:rPr>
      </w:pPr>
    </w:p>
    <w:p w14:paraId="1629CCB1" w14:textId="77777777" w:rsidR="00023F26" w:rsidRDefault="00023F26" w:rsidP="007C6DF8">
      <w:pPr>
        <w:rPr>
          <w:sz w:val="22"/>
          <w:szCs w:val="22"/>
        </w:rPr>
      </w:pPr>
    </w:p>
    <w:p w14:paraId="5C9E5361" w14:textId="77777777" w:rsidR="00023F26" w:rsidRPr="00A148AE" w:rsidRDefault="00023F26" w:rsidP="007C6DF8">
      <w:pPr>
        <w:rPr>
          <w:sz w:val="22"/>
          <w:szCs w:val="22"/>
        </w:rPr>
      </w:pPr>
    </w:p>
    <w:p w14:paraId="40F1891A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Vyplnené hlásenie posielajte na adresu </w:t>
      </w:r>
      <w:r w:rsidRPr="00A148AE">
        <w:rPr>
          <w:rFonts w:ascii="Times New Roman" w:hAnsi="Times New Roman"/>
          <w:u w:val="single"/>
        </w:rPr>
        <w:t>alert@sukl.sk</w:t>
      </w:r>
      <w:r w:rsidRPr="00A148AE">
        <w:rPr>
          <w:rFonts w:ascii="Times New Roman" w:hAnsi="Times New Roman"/>
        </w:rPr>
        <w:t xml:space="preserve"> </w:t>
      </w:r>
    </w:p>
    <w:p w14:paraId="0D25949F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</w:p>
    <w:p w14:paraId="75C359FF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alebo poštou na adresu: </w:t>
      </w:r>
    </w:p>
    <w:p w14:paraId="62607B5A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</w:p>
    <w:p w14:paraId="2A69254E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Štátny ústav pre kontrolu liečiv </w:t>
      </w:r>
    </w:p>
    <w:p w14:paraId="1EC8F39C" w14:textId="77777777" w:rsidR="007C6DF8" w:rsidRPr="00A148AE" w:rsidRDefault="00374300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Oddelenie postregistračnej kontroly </w:t>
      </w:r>
    </w:p>
    <w:p w14:paraId="1E366C15" w14:textId="77777777" w:rsidR="007C6DF8" w:rsidRPr="00A148AE" w:rsidDel="005A2E96" w:rsidRDefault="005A2E96" w:rsidP="007C6DF8">
      <w:pPr>
        <w:pStyle w:val="Bezriadkovania"/>
        <w:rPr>
          <w:del w:id="1" w:author="Paľovčíková, Simona" w:date="2025-04-15T15:37:00Z"/>
          <w:rFonts w:ascii="Times New Roman" w:hAnsi="Times New Roman"/>
        </w:rPr>
      </w:pPr>
      <w:r w:rsidRPr="005C0FA5">
        <w:rPr>
          <w:rFonts w:ascii="Times New Roman" w:hAnsi="Times New Roman"/>
        </w:rPr>
        <w:t>Sekcia vigilancie</w:t>
      </w:r>
    </w:p>
    <w:p w14:paraId="28DD3540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>Kvetná 11</w:t>
      </w:r>
    </w:p>
    <w:p w14:paraId="4950A700" w14:textId="77777777" w:rsidR="007C6DF8" w:rsidRPr="00A148AE" w:rsidRDefault="001D7743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825 08 </w:t>
      </w:r>
      <w:r w:rsidR="007C6DF8" w:rsidRPr="00A148AE">
        <w:rPr>
          <w:rFonts w:ascii="Times New Roman" w:hAnsi="Times New Roman"/>
        </w:rPr>
        <w:t>Bratislava</w:t>
      </w:r>
    </w:p>
    <w:p w14:paraId="3623812B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</w:p>
    <w:p w14:paraId="0B1F241E" w14:textId="77777777" w:rsidR="007C6DF8" w:rsidRPr="00A148AE" w:rsidRDefault="007C6DF8" w:rsidP="007C6DF8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Ďalšie informácie týkajúce sa nedostatku v kvalite lieku poskytujeme </w:t>
      </w:r>
    </w:p>
    <w:p w14:paraId="44B9500A" w14:textId="77777777" w:rsidR="00EE2433" w:rsidRPr="000C5820" w:rsidRDefault="001D7743" w:rsidP="000C5820">
      <w:pPr>
        <w:pStyle w:val="Bezriadkovania"/>
        <w:rPr>
          <w:rFonts w:ascii="Times New Roman" w:hAnsi="Times New Roman"/>
        </w:rPr>
      </w:pPr>
      <w:r w:rsidRPr="00A148AE">
        <w:rPr>
          <w:rFonts w:ascii="Times New Roman" w:hAnsi="Times New Roman"/>
        </w:rPr>
        <w:t xml:space="preserve">na </w:t>
      </w:r>
      <w:r w:rsidR="000C5820">
        <w:rPr>
          <w:rFonts w:ascii="Times New Roman" w:hAnsi="Times New Roman"/>
        </w:rPr>
        <w:t>telefónnom čísle</w:t>
      </w:r>
      <w:r w:rsidR="007C6DF8" w:rsidRPr="00A148AE">
        <w:rPr>
          <w:rFonts w:ascii="Times New Roman" w:hAnsi="Times New Roman"/>
        </w:rPr>
        <w:t xml:space="preserve"> 0903</w:t>
      </w:r>
      <w:r w:rsidR="005C0FA5">
        <w:rPr>
          <w:rFonts w:ascii="Times New Roman" w:hAnsi="Times New Roman"/>
        </w:rPr>
        <w:t xml:space="preserve"> </w:t>
      </w:r>
      <w:r w:rsidR="007C6DF8" w:rsidRPr="00A148AE">
        <w:rPr>
          <w:rFonts w:ascii="Times New Roman" w:hAnsi="Times New Roman"/>
        </w:rPr>
        <w:t>251</w:t>
      </w:r>
      <w:r w:rsidR="005C0FA5">
        <w:rPr>
          <w:rFonts w:ascii="Times New Roman" w:hAnsi="Times New Roman"/>
        </w:rPr>
        <w:t> </w:t>
      </w:r>
      <w:r w:rsidR="007C6DF8" w:rsidRPr="00A148AE">
        <w:rPr>
          <w:rFonts w:ascii="Times New Roman" w:hAnsi="Times New Roman"/>
        </w:rPr>
        <w:t>979</w:t>
      </w:r>
      <w:r w:rsidR="005C0FA5">
        <w:rPr>
          <w:rFonts w:ascii="Times New Roman" w:hAnsi="Times New Roman"/>
        </w:rPr>
        <w:t>.</w:t>
      </w:r>
    </w:p>
    <w:sectPr w:rsidR="00EE2433" w:rsidRPr="000C5820" w:rsidSect="00ED527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6FE4" w14:textId="77777777" w:rsidR="00365292" w:rsidRDefault="00365292" w:rsidP="003A2FBA">
      <w:r>
        <w:separator/>
      </w:r>
    </w:p>
  </w:endnote>
  <w:endnote w:type="continuationSeparator" w:id="0">
    <w:p w14:paraId="4C783659" w14:textId="77777777" w:rsidR="00365292" w:rsidRDefault="00365292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8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36"/>
      <w:gridCol w:w="122"/>
      <w:gridCol w:w="4636"/>
      <w:gridCol w:w="50"/>
      <w:gridCol w:w="2356"/>
    </w:tblGrid>
    <w:tr w:rsidR="001E7698" w:rsidRPr="00297164" w14:paraId="59F773BE" w14:textId="77777777" w:rsidTr="00F0496C">
      <w:trPr>
        <w:trHeight w:val="236"/>
        <w:jc w:val="center"/>
      </w:trPr>
      <w:tc>
        <w:tcPr>
          <w:tcW w:w="2457" w:type="dxa"/>
          <w:gridSpan w:val="2"/>
          <w:vAlign w:val="center"/>
        </w:tcPr>
        <w:p w14:paraId="1CF56B6B" w14:textId="77777777" w:rsidR="001E7698" w:rsidRPr="00297164" w:rsidRDefault="001E7698" w:rsidP="00BB77F6">
          <w:pPr>
            <w:pStyle w:val="Pta"/>
            <w:tabs>
              <w:tab w:val="clear" w:pos="9072"/>
              <w:tab w:val="right" w:pos="9183"/>
            </w:tabs>
            <w:ind w:firstLine="29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297164">
            <w:rPr>
              <w:rFonts w:ascii="Arial Narrow" w:hAnsi="Arial Narrow"/>
              <w:sz w:val="18"/>
              <w:szCs w:val="18"/>
              <w:lang w:val="sk-SK" w:eastAsia="sk-SK"/>
            </w:rPr>
            <w:t>Telefón: +421 903 251 979</w:t>
          </w:r>
        </w:p>
      </w:tc>
      <w:tc>
        <w:tcPr>
          <w:tcW w:w="4636" w:type="dxa"/>
          <w:vAlign w:val="center"/>
        </w:tcPr>
        <w:p w14:paraId="0E26A444" w14:textId="77777777" w:rsidR="001E7698" w:rsidRPr="00297164" w:rsidRDefault="0090345B" w:rsidP="00550859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01752F">
            <w:rPr>
              <w:rFonts w:ascii="Arial Narrow" w:hAnsi="Arial Narrow"/>
              <w:sz w:val="18"/>
              <w:szCs w:val="18"/>
              <w:lang w:val="sk-SK" w:eastAsia="sk-SK"/>
            </w:rPr>
            <w:t>E-mail: alert@sukl.sk</w:t>
          </w:r>
        </w:p>
      </w:tc>
      <w:tc>
        <w:tcPr>
          <w:tcW w:w="2406" w:type="dxa"/>
          <w:gridSpan w:val="2"/>
          <w:vAlign w:val="center"/>
        </w:tcPr>
        <w:p w14:paraId="7B78879C" w14:textId="77777777" w:rsidR="001E7698" w:rsidRPr="00297164" w:rsidRDefault="001E7698" w:rsidP="00F0496C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297164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www.sukl.sk </w:t>
          </w:r>
        </w:p>
      </w:tc>
    </w:tr>
    <w:tr w:rsidR="00DF5034" w:rsidRPr="00297164" w14:paraId="43B2D651" w14:textId="77777777" w:rsidTr="00F0496C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335" w:type="dxa"/>
        </w:tcPr>
        <w:p w14:paraId="05201479" w14:textId="77777777" w:rsidR="004877AF" w:rsidRPr="00297164" w:rsidRDefault="00B45415" w:rsidP="0001752F">
          <w:pPr>
            <w:pStyle w:val="Pta"/>
            <w:ind w:left="-42" w:hanging="14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634DBA">
            <w:rPr>
              <w:rFonts w:ascii="Arial Narrow" w:hAnsi="Arial Narrow"/>
              <w:sz w:val="18"/>
              <w:szCs w:val="18"/>
              <w:lang w:val="sk-SK" w:eastAsia="en-US"/>
            </w:rPr>
            <w:t xml:space="preserve">TL SV </w:t>
          </w:r>
          <w:r w:rsidR="002455E6">
            <w:rPr>
              <w:rFonts w:ascii="Arial Narrow" w:hAnsi="Arial Narrow"/>
              <w:sz w:val="18"/>
              <w:szCs w:val="18"/>
              <w:lang w:val="sk-SK" w:eastAsia="en-US"/>
            </w:rPr>
            <w:t>OPK 004</w:t>
          </w:r>
        </w:p>
      </w:tc>
      <w:tc>
        <w:tcPr>
          <w:tcW w:w="4808" w:type="dxa"/>
          <w:gridSpan w:val="3"/>
          <w:vAlign w:val="center"/>
        </w:tcPr>
        <w:p w14:paraId="3ABE0E45" w14:textId="77777777" w:rsidR="00DF5034" w:rsidRPr="00297164" w:rsidRDefault="00DF5034" w:rsidP="00DF5034">
          <w:pPr>
            <w:pStyle w:val="Pta"/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 w:rsidRPr="00297164">
            <w:rPr>
              <w:rFonts w:ascii="Arial Narrow" w:hAnsi="Arial Narrow"/>
              <w:sz w:val="18"/>
              <w:szCs w:val="18"/>
              <w:lang w:val="sk-SK" w:eastAsia="en-US"/>
            </w:rPr>
            <w:t>2</w:t>
          </w:r>
          <w:r w:rsidRPr="00297164">
            <w:rPr>
              <w:rFonts w:ascii="Arial Narrow" w:hAnsi="Arial Narrow"/>
              <w:sz w:val="18"/>
              <w:szCs w:val="18"/>
              <w:lang w:eastAsia="en-US"/>
            </w:rPr>
            <w:t>/2</w:t>
          </w:r>
        </w:p>
      </w:tc>
      <w:tc>
        <w:tcPr>
          <w:tcW w:w="2355" w:type="dxa"/>
          <w:vAlign w:val="center"/>
        </w:tcPr>
        <w:p w14:paraId="28363C44" w14:textId="77777777" w:rsidR="00DF5034" w:rsidRPr="00297164" w:rsidRDefault="00F0496C" w:rsidP="001E7698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F0496C">
            <w:rPr>
              <w:rFonts w:ascii="Arial Narrow" w:hAnsi="Arial Narrow"/>
              <w:sz w:val="18"/>
              <w:szCs w:val="18"/>
              <w:lang w:eastAsia="en-US"/>
            </w:rPr>
            <w:t>Verzia: 24.06.2025</w:t>
          </w:r>
        </w:p>
      </w:tc>
    </w:tr>
  </w:tbl>
  <w:p w14:paraId="3ED4C48E" w14:textId="77777777" w:rsidR="00DF5034" w:rsidRPr="00063311" w:rsidRDefault="000318E3" w:rsidP="00DF5034">
    <w:pPr>
      <w:pStyle w:val="Pta"/>
      <w:rPr>
        <w:sz w:val="14"/>
        <w:szCs w:val="20"/>
      </w:rPr>
    </w:pPr>
    <w:r>
      <w:rPr>
        <w:rFonts w:ascii="Arial Narrow" w:hAnsi="Arial Narrow"/>
        <w:sz w:val="18"/>
        <w:szCs w:val="18"/>
        <w:lang w:val="sk-SK" w:eastAsia="en-US"/>
      </w:rPr>
      <w:t xml:space="preserve"> MP 136</w:t>
    </w:r>
  </w:p>
  <w:p w14:paraId="03856158" w14:textId="77777777" w:rsidR="008E309E" w:rsidRPr="00603D14" w:rsidRDefault="008E309E" w:rsidP="00603D14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04"/>
      <w:gridCol w:w="52"/>
      <w:gridCol w:w="4636"/>
      <w:gridCol w:w="120"/>
      <w:gridCol w:w="2144"/>
    </w:tblGrid>
    <w:tr w:rsidR="001E7698" w:rsidRPr="00915A73" w14:paraId="754659E4" w14:textId="77777777" w:rsidTr="000339FE">
      <w:trPr>
        <w:trHeight w:val="236"/>
        <w:jc w:val="center"/>
      </w:trPr>
      <w:tc>
        <w:tcPr>
          <w:tcW w:w="2456" w:type="dxa"/>
          <w:gridSpan w:val="2"/>
          <w:vAlign w:val="center"/>
        </w:tcPr>
        <w:p w14:paraId="58E4C27D" w14:textId="77777777" w:rsidR="001E7698" w:rsidRPr="0001752F" w:rsidRDefault="001E7698" w:rsidP="00E33AAF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01752F">
            <w:rPr>
              <w:rFonts w:ascii="Arial Narrow" w:hAnsi="Arial Narrow"/>
              <w:sz w:val="18"/>
              <w:szCs w:val="18"/>
              <w:lang w:val="sk-SK" w:eastAsia="sk-SK"/>
            </w:rPr>
            <w:t>Telefón: +421 903 251 979</w:t>
          </w:r>
        </w:p>
      </w:tc>
      <w:tc>
        <w:tcPr>
          <w:tcW w:w="4636" w:type="dxa"/>
          <w:vAlign w:val="center"/>
        </w:tcPr>
        <w:p w14:paraId="5B061385" w14:textId="77777777" w:rsidR="001E7698" w:rsidRPr="0001752F" w:rsidRDefault="001E7698" w:rsidP="00CC67D1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01752F">
            <w:rPr>
              <w:rFonts w:ascii="Arial Narrow" w:hAnsi="Arial Narrow"/>
              <w:sz w:val="18"/>
              <w:szCs w:val="18"/>
              <w:lang w:val="sk-SK" w:eastAsia="sk-SK"/>
            </w:rPr>
            <w:t>E-mail: alert@sukl.sk</w:t>
          </w:r>
        </w:p>
      </w:tc>
      <w:tc>
        <w:tcPr>
          <w:tcW w:w="2264" w:type="dxa"/>
          <w:gridSpan w:val="2"/>
          <w:vAlign w:val="center"/>
        </w:tcPr>
        <w:p w14:paraId="1327B48E" w14:textId="77777777" w:rsidR="001E7698" w:rsidRPr="0001752F" w:rsidRDefault="001E7698" w:rsidP="00155ECD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01752F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</w:t>
          </w:r>
          <w:r w:rsidR="00155EC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             </w:t>
          </w:r>
          <w:r w:rsidRPr="0001752F">
            <w:rPr>
              <w:rFonts w:ascii="Arial Narrow" w:hAnsi="Arial Narrow"/>
              <w:sz w:val="18"/>
              <w:szCs w:val="18"/>
              <w:lang w:val="sk-SK" w:eastAsia="sk-SK"/>
            </w:rPr>
            <w:t xml:space="preserve">www.sukl.sk </w:t>
          </w:r>
        </w:p>
      </w:tc>
    </w:tr>
    <w:tr w:rsidR="00DF5034" w:rsidRPr="00C34E0D" w14:paraId="49EDFE7A" w14:textId="77777777" w:rsidTr="000339FE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404" w:type="dxa"/>
        </w:tcPr>
        <w:p w14:paraId="26F36369" w14:textId="77777777" w:rsidR="00DF5034" w:rsidRPr="00634DBA" w:rsidRDefault="00660461" w:rsidP="0001752F">
          <w:pPr>
            <w:pStyle w:val="Pta"/>
            <w:ind w:left="-70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634DBA">
            <w:rPr>
              <w:rFonts w:ascii="Arial Narrow" w:hAnsi="Arial Narrow"/>
              <w:sz w:val="18"/>
              <w:szCs w:val="18"/>
              <w:lang w:val="sk-SK" w:eastAsia="en-US"/>
            </w:rPr>
            <w:t>TL</w:t>
          </w:r>
          <w:r w:rsidR="00DF5034" w:rsidRPr="00634DBA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B45415" w:rsidRPr="00634DBA">
            <w:rPr>
              <w:rFonts w:ascii="Arial Narrow" w:hAnsi="Arial Narrow"/>
              <w:sz w:val="18"/>
              <w:szCs w:val="18"/>
              <w:lang w:eastAsia="en-US"/>
            </w:rPr>
            <w:t xml:space="preserve">SV </w:t>
          </w:r>
          <w:r w:rsidR="002455E6">
            <w:rPr>
              <w:rFonts w:ascii="Arial Narrow" w:hAnsi="Arial Narrow"/>
              <w:sz w:val="18"/>
              <w:szCs w:val="18"/>
              <w:lang w:eastAsia="en-US"/>
            </w:rPr>
            <w:t>OPK 004</w:t>
          </w:r>
        </w:p>
        <w:p w14:paraId="6239760E" w14:textId="77777777" w:rsidR="008A1844" w:rsidRPr="0001752F" w:rsidRDefault="000318E3" w:rsidP="0001752F">
          <w:pPr>
            <w:pStyle w:val="Pta"/>
            <w:ind w:left="-70"/>
            <w:rPr>
              <w:rFonts w:ascii="Arial Narrow" w:hAnsi="Arial Narrow"/>
              <w:sz w:val="18"/>
              <w:szCs w:val="18"/>
              <w:lang w:val="sk-SK" w:eastAsia="en-US"/>
            </w:rPr>
          </w:pPr>
          <w:r>
            <w:rPr>
              <w:rFonts w:ascii="Arial Narrow" w:hAnsi="Arial Narrow"/>
              <w:sz w:val="18"/>
              <w:szCs w:val="18"/>
              <w:lang w:val="sk-SK" w:eastAsia="en-US"/>
            </w:rPr>
            <w:t>MP 136</w:t>
          </w:r>
        </w:p>
      </w:tc>
      <w:tc>
        <w:tcPr>
          <w:tcW w:w="4808" w:type="dxa"/>
          <w:gridSpan w:val="3"/>
          <w:vAlign w:val="center"/>
        </w:tcPr>
        <w:p w14:paraId="5172D8CB" w14:textId="77777777" w:rsidR="00DF5034" w:rsidRPr="0001752F" w:rsidRDefault="00DF5034" w:rsidP="006C594D">
          <w:pPr>
            <w:pStyle w:val="Pta"/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 w:rsidRPr="0001752F">
            <w:rPr>
              <w:rFonts w:ascii="Arial Narrow" w:hAnsi="Arial Narrow"/>
              <w:sz w:val="18"/>
              <w:szCs w:val="18"/>
              <w:lang w:eastAsia="en-US"/>
            </w:rPr>
            <w:t>1/2</w:t>
          </w:r>
        </w:p>
      </w:tc>
      <w:tc>
        <w:tcPr>
          <w:tcW w:w="2144" w:type="dxa"/>
          <w:vAlign w:val="center"/>
        </w:tcPr>
        <w:p w14:paraId="3DF3B831" w14:textId="77777777" w:rsidR="00DF5034" w:rsidRPr="0001752F" w:rsidRDefault="00155ECD" w:rsidP="00155ECD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en-US"/>
            </w:rPr>
          </w:pPr>
          <w:r>
            <w:rPr>
              <w:rFonts w:ascii="Arial Narrow" w:hAnsi="Arial Narrow"/>
              <w:sz w:val="18"/>
              <w:szCs w:val="18"/>
              <w:lang w:val="sk-SK" w:eastAsia="en-US"/>
            </w:rPr>
            <w:t xml:space="preserve">   </w:t>
          </w:r>
          <w:r w:rsidR="00DF5034" w:rsidRPr="00F0496C">
            <w:rPr>
              <w:rFonts w:ascii="Arial Narrow" w:hAnsi="Arial Narrow"/>
              <w:sz w:val="18"/>
              <w:szCs w:val="18"/>
              <w:lang w:eastAsia="en-US"/>
            </w:rPr>
            <w:t>Verzia:</w:t>
          </w:r>
          <w:r w:rsidR="00DF5034" w:rsidRPr="0001752F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F0496C">
            <w:rPr>
              <w:rFonts w:ascii="Arial Narrow" w:hAnsi="Arial Narrow"/>
              <w:sz w:val="18"/>
              <w:szCs w:val="18"/>
              <w:lang w:eastAsia="en-US"/>
            </w:rPr>
            <w:t>24.06.2025</w:t>
          </w:r>
        </w:p>
      </w:tc>
    </w:tr>
  </w:tbl>
  <w:p w14:paraId="4A485D85" w14:textId="77777777" w:rsidR="00DF5034" w:rsidRPr="00C34E0D" w:rsidRDefault="00DF5034" w:rsidP="00DF5034">
    <w:pPr>
      <w:pStyle w:val="Pta"/>
      <w:rPr>
        <w:b/>
        <w:sz w:val="14"/>
        <w:szCs w:val="20"/>
      </w:rPr>
    </w:pPr>
  </w:p>
  <w:p w14:paraId="553890EE" w14:textId="77777777" w:rsidR="00386C08" w:rsidRPr="00603D14" w:rsidRDefault="00386C08" w:rsidP="00603D14">
    <w:pPr>
      <w:pStyle w:val="Pta"/>
      <w:jc w:val="center"/>
      <w:rPr>
        <w:rFonts w:ascii="Arial Narrow" w:hAnsi="Arial Narrow"/>
        <w:color w:val="00609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E69B" w14:textId="77777777" w:rsidR="00365292" w:rsidRDefault="00365292" w:rsidP="003A2FBA">
      <w:r>
        <w:separator/>
      </w:r>
    </w:p>
  </w:footnote>
  <w:footnote w:type="continuationSeparator" w:id="0">
    <w:p w14:paraId="4C3D46EC" w14:textId="77777777" w:rsidR="00365292" w:rsidRDefault="00365292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8" w:type="pct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1951"/>
      <w:gridCol w:w="4431"/>
      <w:gridCol w:w="1244"/>
      <w:gridCol w:w="1518"/>
    </w:tblGrid>
    <w:tr w:rsidR="00297164" w:rsidRPr="00297164" w14:paraId="5C6E1FE2" w14:textId="77777777" w:rsidTr="00374300">
      <w:trPr>
        <w:trHeight w:val="20"/>
      </w:trPr>
      <w:tc>
        <w:tcPr>
          <w:tcW w:w="1985" w:type="dxa"/>
          <w:vMerge w:val="restart"/>
          <w:tcBorders>
            <w:top w:val="nil"/>
            <w:left w:val="nil"/>
            <w:bottom w:val="single" w:sz="4" w:space="0" w:color="006093"/>
            <w:right w:val="nil"/>
          </w:tcBorders>
          <w:vAlign w:val="bottom"/>
          <w:hideMark/>
        </w:tcPr>
        <w:p w14:paraId="16075E31" w14:textId="77777777" w:rsidR="00297164" w:rsidRPr="00F0496C" w:rsidRDefault="00297164" w:rsidP="002619F6">
          <w:pPr>
            <w:rPr>
              <w:rFonts w:ascii="Arial Narrow" w:hAnsi="Arial Narrow"/>
              <w:color w:val="006093"/>
              <w:sz w:val="22"/>
              <w:szCs w:val="22"/>
            </w:rPr>
          </w:pPr>
          <w:r w:rsidRPr="00F0496C">
            <w:rPr>
              <w:rFonts w:ascii="Arial Narrow" w:hAnsi="Arial Narrow"/>
              <w:color w:val="006093"/>
              <w:sz w:val="22"/>
              <w:szCs w:val="22"/>
            </w:rPr>
            <w:t>Štátny ústav</w:t>
          </w:r>
        </w:p>
        <w:p w14:paraId="33B54775" w14:textId="77777777" w:rsidR="00297164" w:rsidRPr="00F0496C" w:rsidRDefault="00297164" w:rsidP="002619F6">
          <w:pPr>
            <w:rPr>
              <w:rFonts w:ascii="Arial Narrow" w:hAnsi="Arial Narrow"/>
              <w:sz w:val="22"/>
              <w:szCs w:val="22"/>
            </w:rPr>
          </w:pPr>
          <w:r w:rsidRPr="00F0496C">
            <w:rPr>
              <w:rFonts w:ascii="Arial Narrow" w:hAnsi="Arial Narrow"/>
              <w:color w:val="006093"/>
              <w:sz w:val="22"/>
              <w:szCs w:val="22"/>
            </w:rPr>
            <w:t>pre kontrolu liečiv</w:t>
          </w:r>
        </w:p>
      </w:tc>
      <w:tc>
        <w:tcPr>
          <w:tcW w:w="4536" w:type="dxa"/>
          <w:vMerge w:val="restart"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14:paraId="4C831C2F" w14:textId="77777777" w:rsidR="00297164" w:rsidRPr="00F0496C" w:rsidRDefault="00374300" w:rsidP="002619F6">
          <w:pPr>
            <w:jc w:val="center"/>
            <w:rPr>
              <w:rFonts w:ascii="Arial Narrow" w:hAnsi="Arial Narrow"/>
              <w:sz w:val="22"/>
              <w:szCs w:val="22"/>
            </w:rPr>
          </w:pPr>
          <w:r w:rsidRPr="00F0496C">
            <w:rPr>
              <w:rFonts w:ascii="Arial Narrow" w:hAnsi="Arial Narrow"/>
              <w:color w:val="006093"/>
              <w:sz w:val="22"/>
              <w:szCs w:val="22"/>
            </w:rPr>
            <w:t xml:space="preserve">      </w:t>
          </w:r>
          <w:r w:rsidR="00297164" w:rsidRPr="00F0496C">
            <w:rPr>
              <w:rFonts w:ascii="Arial Narrow" w:hAnsi="Arial Narrow"/>
              <w:color w:val="006093"/>
              <w:sz w:val="22"/>
              <w:szCs w:val="22"/>
            </w:rPr>
            <w:t>Hlásenie podozrenia na nedostatok v kvalite lieku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DD1841" w14:textId="77777777" w:rsidR="00297164" w:rsidRPr="00297164" w:rsidRDefault="00297164" w:rsidP="002619F6">
          <w:pPr>
            <w:rPr>
              <w:sz w:val="22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F86602" w14:textId="77777777" w:rsidR="00297164" w:rsidRPr="00297164" w:rsidRDefault="00297164" w:rsidP="002619F6">
          <w:pPr>
            <w:rPr>
              <w:sz w:val="22"/>
            </w:rPr>
          </w:pPr>
        </w:p>
      </w:tc>
    </w:tr>
    <w:tr w:rsidR="00297164" w:rsidRPr="00297164" w14:paraId="5B4AF910" w14:textId="77777777" w:rsidTr="00374300">
      <w:trPr>
        <w:trHeight w:val="20"/>
      </w:trPr>
      <w:tc>
        <w:tcPr>
          <w:tcW w:w="1985" w:type="dxa"/>
          <w:vMerge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14:paraId="07CA140C" w14:textId="77777777" w:rsidR="00297164" w:rsidRPr="00297164" w:rsidRDefault="00297164" w:rsidP="002619F6">
          <w:pPr>
            <w:rPr>
              <w:sz w:val="22"/>
            </w:rPr>
          </w:pPr>
        </w:p>
      </w:tc>
      <w:tc>
        <w:tcPr>
          <w:tcW w:w="4536" w:type="dxa"/>
          <w:vMerge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14:paraId="6E6FB5E5" w14:textId="77777777" w:rsidR="00297164" w:rsidRPr="00297164" w:rsidRDefault="00297164" w:rsidP="002619F6">
          <w:pPr>
            <w:rPr>
              <w:sz w:val="22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006093"/>
            <w:right w:val="nil"/>
          </w:tcBorders>
        </w:tcPr>
        <w:p w14:paraId="4EA21278" w14:textId="77777777" w:rsidR="00297164" w:rsidRPr="00297164" w:rsidRDefault="00297164" w:rsidP="002619F6">
          <w:pPr>
            <w:rPr>
              <w:sz w:val="22"/>
            </w:rPr>
          </w:pPr>
        </w:p>
      </w:tc>
      <w:tc>
        <w:tcPr>
          <w:tcW w:w="1559" w:type="dxa"/>
          <w:tcBorders>
            <w:top w:val="nil"/>
            <w:left w:val="nil"/>
            <w:bottom w:val="single" w:sz="4" w:space="0" w:color="006093"/>
            <w:right w:val="nil"/>
          </w:tcBorders>
        </w:tcPr>
        <w:p w14:paraId="3AAB5E3C" w14:textId="77777777" w:rsidR="00297164" w:rsidRPr="00297164" w:rsidRDefault="00297164" w:rsidP="002619F6">
          <w:pPr>
            <w:rPr>
              <w:sz w:val="22"/>
            </w:rPr>
          </w:pPr>
        </w:p>
      </w:tc>
    </w:tr>
  </w:tbl>
  <w:p w14:paraId="6641CFC6" w14:textId="77777777" w:rsidR="001E7698" w:rsidRPr="0001752F" w:rsidRDefault="001E7698" w:rsidP="000175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5"/>
      <w:gridCol w:w="6649"/>
    </w:tblGrid>
    <w:tr w:rsidR="00386C08" w14:paraId="08C54874" w14:textId="77777777" w:rsidTr="0079030E">
      <w:trPr>
        <w:trHeight w:hRule="exact" w:val="1049"/>
        <w:jc w:val="center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A4DD12" w14:textId="749BBFFB" w:rsidR="00386C08" w:rsidRPr="008E3E63" w:rsidRDefault="002D34A0" w:rsidP="0079030E">
          <w:pPr>
            <w:pStyle w:val="Hlavika"/>
            <w:rPr>
              <w:lang w:val="sk-SK" w:eastAsia="sk-SK"/>
            </w:rPr>
          </w:pPr>
          <w:r w:rsidRPr="008E3E63">
            <w:rPr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2BC260ED" wp14:editId="37C751D9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5086985</wp:posOffset>
                    </wp:positionV>
                    <wp:extent cx="144145" cy="0"/>
                    <wp:effectExtent l="13970" t="10160" r="13335" b="8890"/>
                    <wp:wrapNone/>
                    <wp:docPr id="76211469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EFF84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4.4pt;margin-top:400.55pt;width:1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 w:rsidRPr="008E3E63">
            <w:rPr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5B0D21FD" wp14:editId="7BAA9AD8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6795770</wp:posOffset>
                    </wp:positionV>
                    <wp:extent cx="144145" cy="0"/>
                    <wp:effectExtent l="13970" t="13970" r="13335" b="5080"/>
                    <wp:wrapNone/>
                    <wp:docPr id="710380127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8E15ED" id="AutoShape 3" o:spid="_x0000_s1026" type="#_x0000_t32" style="position:absolute;margin-left:-24.4pt;margin-top:535.1pt;width:11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 w:rsidRPr="008E3E63">
            <w:rPr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 wp14:anchorId="21DDC21A" wp14:editId="282E150C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3264535</wp:posOffset>
                    </wp:positionV>
                    <wp:extent cx="144145" cy="0"/>
                    <wp:effectExtent l="8890" t="6985" r="8890" b="12065"/>
                    <wp:wrapNone/>
                    <wp:docPr id="128806305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9FC69A" id="AutoShape 2" o:spid="_x0000_s1026" type="#_x0000_t32" style="position:absolute;margin-left:-24.05pt;margin-top:257.05pt;width:1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 w:rsidRPr="008E3E63">
            <w:rPr>
              <w:lang w:val="sk-SK" w:eastAsia="sk-SK"/>
            </w:rPr>
            <w:drawing>
              <wp:inline distT="0" distB="0" distL="0" distR="0" wp14:anchorId="536C1518" wp14:editId="383C87ED">
                <wp:extent cx="1628775" cy="62865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C1DEF9" w14:textId="77777777" w:rsidR="00386C08" w:rsidRPr="006D21A7" w:rsidRDefault="001E7698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 w:rsidRPr="006D21A7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Štátny ústav pre kontrolu liečiv</w:t>
          </w:r>
        </w:p>
        <w:p w14:paraId="5F93AB5B" w14:textId="77777777" w:rsidR="0001752F" w:rsidRPr="006D21A7" w:rsidRDefault="0001752F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 w:rsidRPr="00634DBA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Sekcia </w:t>
          </w:r>
          <w:r w:rsidR="005A2E96" w:rsidRPr="00634DBA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vigilancie</w:t>
          </w:r>
          <w:r w:rsidRPr="00634DBA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– O</w:t>
          </w:r>
          <w:r w:rsidR="00374300" w:rsidRPr="00634DBA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PK</w:t>
          </w:r>
        </w:p>
        <w:p w14:paraId="3F21A50A" w14:textId="77777777" w:rsidR="000B0DD5" w:rsidRPr="008E3E63" w:rsidRDefault="00386C08" w:rsidP="001E7698">
          <w:pPr>
            <w:pStyle w:val="Hlavika"/>
            <w:jc w:val="right"/>
            <w:rPr>
              <w:rFonts w:ascii="Arial Narrow" w:hAnsi="Arial Narrow"/>
              <w:b/>
              <w:sz w:val="20"/>
              <w:lang w:val="sk-SK" w:eastAsia="sk-SK"/>
            </w:rPr>
          </w:pPr>
          <w:r w:rsidRPr="006D21A7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Kvetná 11, 825 08 Bratis</w:t>
          </w:r>
          <w:r w:rsidR="001E7698" w:rsidRPr="006D21A7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lava</w:t>
          </w:r>
        </w:p>
      </w:tc>
    </w:tr>
  </w:tbl>
  <w:p w14:paraId="13793920" w14:textId="277C7E61" w:rsidR="00386C08" w:rsidRPr="00297164" w:rsidRDefault="002D34A0" w:rsidP="00386C08">
    <w:pPr>
      <w:pStyle w:val="Hlavika"/>
      <w:rPr>
        <w:lang w:val="sk-SK"/>
      </w:rPr>
    </w:pPr>
    <w:r>
      <mc:AlternateContent>
        <mc:Choice Requires="wps">
          <w:drawing>
            <wp:anchor distT="0" distB="0" distL="114300" distR="114300" simplePos="0" relativeHeight="251656192" behindDoc="0" locked="1" layoutInCell="1" allowOverlap="1" wp14:anchorId="747215A7" wp14:editId="4C099A97">
              <wp:simplePos x="0" y="0"/>
              <wp:positionH relativeFrom="column">
                <wp:posOffset>0</wp:posOffset>
              </wp:positionH>
              <wp:positionV relativeFrom="page">
                <wp:posOffset>972185</wp:posOffset>
              </wp:positionV>
              <wp:extent cx="5920740" cy="0"/>
              <wp:effectExtent l="9525" t="10160" r="9525" b="8890"/>
              <wp:wrapNone/>
              <wp:docPr id="102122326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07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0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16B38A" id="AutoShape 1" o:spid="_x0000_s1026" type="#_x0000_t32" style="position:absolute;margin-left:0;margin-top:76.55pt;width:466.2pt;height:0;z-index:251656192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" strokecolor="#006093" strokeweight=".5pt"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515267633">
    <w:abstractNumId w:val="0"/>
  </w:num>
  <w:num w:numId="2" w16cid:durableId="1765611854">
    <w:abstractNumId w:val="0"/>
  </w:num>
  <w:num w:numId="3" w16cid:durableId="1960410120">
    <w:abstractNumId w:val="0"/>
  </w:num>
  <w:num w:numId="4" w16cid:durableId="293683127">
    <w:abstractNumId w:val="0"/>
  </w:num>
  <w:num w:numId="5" w16cid:durableId="376011625">
    <w:abstractNumId w:val="0"/>
  </w:num>
  <w:num w:numId="6" w16cid:durableId="1174151844">
    <w:abstractNumId w:val="0"/>
  </w:num>
  <w:num w:numId="7" w16cid:durableId="426926901">
    <w:abstractNumId w:val="0"/>
  </w:num>
  <w:num w:numId="8" w16cid:durableId="692456916">
    <w:abstractNumId w:val="0"/>
  </w:num>
  <w:num w:numId="9" w16cid:durableId="111413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1889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INŠP 053      HLÁSENIE PODOZRENIA NA NEDOSTATOK V KVALITE LIEKU.doc"/>
    <w:docVar w:name="EISOD_DOC_NAME_BEZ_PRIPONY" w:val="TL INŠP 053      HLÁSENIE PODOZRENIA NA NEDOSTATOK V KVALITE LIEKU"/>
    <w:docVar w:name="EISOD_DOC_OFZMPROTOKOL" w:val="Nie je k dispozícii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---"/>
    <w:docVar w:name="EISOD_DOC_PROBEHLASCHVDLEKOLADatum1" w:val="---"/>
    <w:docVar w:name="EISOD_DOC_SCHVALOVATELEDLEKOL1" w:val="Kollárik, Jaroslav [vedúci oddelení]"/>
    <w:docVar w:name="EISOD_DOC_SOUVISEJICI_DOKUMENTY" w:val="Nie je k dispozícii"/>
    <w:docVar w:name="EISOD_DOC_TYP" w:val="TL"/>
    <w:docVar w:name="EISOD_DOCUMENT_STATE" w:val="Pripomienkovanie"/>
    <w:docVar w:name="EISOD_LANGUAGE_MUTATIONS" w:val="Nie je k dispozícii"/>
    <w:docVar w:name="EISOD_LAST_REVISION_DATE" w:val="Nie je k dispozícii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2.0"/>
    <w:docVar w:name="EISOD_SCHVALOVATEL_NAME" w:val="Nie je k dispozícii"/>
    <w:docVar w:name="EISOD_SCHVALOVATELII_NAME" w:val="(nie je priradený)"/>
    <w:docVar w:name="EISOD_SKARTACNI_ZNAK_A_LHUTA" w:val="Nie je k dispozícii"/>
    <w:docVar w:name="EISOD_ZPRACOVATEL_NAME" w:val="Nie je k dispozícii"/>
  </w:docVars>
  <w:rsids>
    <w:rsidRoot w:val="008E3E63"/>
    <w:rsid w:val="00010B23"/>
    <w:rsid w:val="0001321E"/>
    <w:rsid w:val="0001752F"/>
    <w:rsid w:val="00021563"/>
    <w:rsid w:val="00023F26"/>
    <w:rsid w:val="000318E3"/>
    <w:rsid w:val="000339FE"/>
    <w:rsid w:val="0006706D"/>
    <w:rsid w:val="00073886"/>
    <w:rsid w:val="000801F3"/>
    <w:rsid w:val="00087DA6"/>
    <w:rsid w:val="000A49BB"/>
    <w:rsid w:val="000B0DD5"/>
    <w:rsid w:val="000B4565"/>
    <w:rsid w:val="000B7343"/>
    <w:rsid w:val="000C5820"/>
    <w:rsid w:val="000D21ED"/>
    <w:rsid w:val="000D7D17"/>
    <w:rsid w:val="000F5A6C"/>
    <w:rsid w:val="0011152D"/>
    <w:rsid w:val="00133961"/>
    <w:rsid w:val="00155E1F"/>
    <w:rsid w:val="00155ECD"/>
    <w:rsid w:val="0016003F"/>
    <w:rsid w:val="00196D0D"/>
    <w:rsid w:val="001A4C7E"/>
    <w:rsid w:val="001A7FAA"/>
    <w:rsid w:val="001B28F9"/>
    <w:rsid w:val="001D1D8D"/>
    <w:rsid w:val="001D53F2"/>
    <w:rsid w:val="001D7743"/>
    <w:rsid w:val="001E0FA6"/>
    <w:rsid w:val="001E7698"/>
    <w:rsid w:val="001F421B"/>
    <w:rsid w:val="001F483A"/>
    <w:rsid w:val="001F6EE4"/>
    <w:rsid w:val="002042BB"/>
    <w:rsid w:val="00234CBA"/>
    <w:rsid w:val="00236ED6"/>
    <w:rsid w:val="002440C9"/>
    <w:rsid w:val="002455E6"/>
    <w:rsid w:val="002619F6"/>
    <w:rsid w:val="002667CB"/>
    <w:rsid w:val="00297164"/>
    <w:rsid w:val="002A47ED"/>
    <w:rsid w:val="002B25D5"/>
    <w:rsid w:val="002D34A0"/>
    <w:rsid w:val="003023C1"/>
    <w:rsid w:val="0030249D"/>
    <w:rsid w:val="00321D8E"/>
    <w:rsid w:val="00322F6C"/>
    <w:rsid w:val="00340A28"/>
    <w:rsid w:val="00344543"/>
    <w:rsid w:val="003457C5"/>
    <w:rsid w:val="00345C9C"/>
    <w:rsid w:val="00356D12"/>
    <w:rsid w:val="00365292"/>
    <w:rsid w:val="003710D1"/>
    <w:rsid w:val="00374300"/>
    <w:rsid w:val="00386C08"/>
    <w:rsid w:val="00393F39"/>
    <w:rsid w:val="003A2FBA"/>
    <w:rsid w:val="003D671E"/>
    <w:rsid w:val="003F76BA"/>
    <w:rsid w:val="004317F7"/>
    <w:rsid w:val="00432E87"/>
    <w:rsid w:val="004444D9"/>
    <w:rsid w:val="004466F0"/>
    <w:rsid w:val="00486A86"/>
    <w:rsid w:val="004877AF"/>
    <w:rsid w:val="004A5FC2"/>
    <w:rsid w:val="004B2213"/>
    <w:rsid w:val="004C0298"/>
    <w:rsid w:val="004F6586"/>
    <w:rsid w:val="005302EC"/>
    <w:rsid w:val="00534A26"/>
    <w:rsid w:val="00535A9C"/>
    <w:rsid w:val="00540776"/>
    <w:rsid w:val="00550859"/>
    <w:rsid w:val="00553C44"/>
    <w:rsid w:val="0057761C"/>
    <w:rsid w:val="0059464B"/>
    <w:rsid w:val="005A2E96"/>
    <w:rsid w:val="005A3E78"/>
    <w:rsid w:val="005B4D17"/>
    <w:rsid w:val="005C0FA5"/>
    <w:rsid w:val="005D7173"/>
    <w:rsid w:val="005F06AD"/>
    <w:rsid w:val="005F39F3"/>
    <w:rsid w:val="00603D14"/>
    <w:rsid w:val="00605C97"/>
    <w:rsid w:val="00634DBA"/>
    <w:rsid w:val="00660461"/>
    <w:rsid w:val="0066305C"/>
    <w:rsid w:val="00674AE8"/>
    <w:rsid w:val="006807C4"/>
    <w:rsid w:val="00686454"/>
    <w:rsid w:val="00695CAA"/>
    <w:rsid w:val="006A06B0"/>
    <w:rsid w:val="006A1454"/>
    <w:rsid w:val="006A60A8"/>
    <w:rsid w:val="006B5B86"/>
    <w:rsid w:val="006C594D"/>
    <w:rsid w:val="006D21A7"/>
    <w:rsid w:val="006D5F79"/>
    <w:rsid w:val="007024FF"/>
    <w:rsid w:val="007053D5"/>
    <w:rsid w:val="00705F70"/>
    <w:rsid w:val="0072224C"/>
    <w:rsid w:val="007238FD"/>
    <w:rsid w:val="00725641"/>
    <w:rsid w:val="00734C80"/>
    <w:rsid w:val="00756F96"/>
    <w:rsid w:val="00764E26"/>
    <w:rsid w:val="00765D8C"/>
    <w:rsid w:val="0079030E"/>
    <w:rsid w:val="00792F3A"/>
    <w:rsid w:val="00793F9C"/>
    <w:rsid w:val="007B3F85"/>
    <w:rsid w:val="007B5B97"/>
    <w:rsid w:val="007C66AA"/>
    <w:rsid w:val="007C6DF8"/>
    <w:rsid w:val="007D259E"/>
    <w:rsid w:val="007D4C5F"/>
    <w:rsid w:val="007E6AC1"/>
    <w:rsid w:val="007E6E78"/>
    <w:rsid w:val="007E7176"/>
    <w:rsid w:val="007F610C"/>
    <w:rsid w:val="00811612"/>
    <w:rsid w:val="00814BE0"/>
    <w:rsid w:val="00814D2B"/>
    <w:rsid w:val="00817979"/>
    <w:rsid w:val="00821E26"/>
    <w:rsid w:val="00824A60"/>
    <w:rsid w:val="008365F6"/>
    <w:rsid w:val="0086378B"/>
    <w:rsid w:val="008741C3"/>
    <w:rsid w:val="0088545E"/>
    <w:rsid w:val="00887D15"/>
    <w:rsid w:val="008A1844"/>
    <w:rsid w:val="008A3A65"/>
    <w:rsid w:val="008C409F"/>
    <w:rsid w:val="008C62A5"/>
    <w:rsid w:val="008E309E"/>
    <w:rsid w:val="008E3E63"/>
    <w:rsid w:val="008E73CF"/>
    <w:rsid w:val="008F3410"/>
    <w:rsid w:val="0090345B"/>
    <w:rsid w:val="009077B4"/>
    <w:rsid w:val="00913EF5"/>
    <w:rsid w:val="00915A73"/>
    <w:rsid w:val="00924041"/>
    <w:rsid w:val="0093110E"/>
    <w:rsid w:val="00937E1C"/>
    <w:rsid w:val="00947E69"/>
    <w:rsid w:val="00953D9A"/>
    <w:rsid w:val="009602C7"/>
    <w:rsid w:val="00974439"/>
    <w:rsid w:val="00992FFF"/>
    <w:rsid w:val="00997853"/>
    <w:rsid w:val="009B14D1"/>
    <w:rsid w:val="009B1C23"/>
    <w:rsid w:val="009B373F"/>
    <w:rsid w:val="009E40F9"/>
    <w:rsid w:val="009E6932"/>
    <w:rsid w:val="009F3E42"/>
    <w:rsid w:val="00A13427"/>
    <w:rsid w:val="00A148AE"/>
    <w:rsid w:val="00A63574"/>
    <w:rsid w:val="00A703DC"/>
    <w:rsid w:val="00A81DF0"/>
    <w:rsid w:val="00A93DAF"/>
    <w:rsid w:val="00AA50E8"/>
    <w:rsid w:val="00AA75B8"/>
    <w:rsid w:val="00AC45E0"/>
    <w:rsid w:val="00AE39BC"/>
    <w:rsid w:val="00AE3CC8"/>
    <w:rsid w:val="00B21B1B"/>
    <w:rsid w:val="00B44C20"/>
    <w:rsid w:val="00B45415"/>
    <w:rsid w:val="00B76003"/>
    <w:rsid w:val="00B9078A"/>
    <w:rsid w:val="00B928B7"/>
    <w:rsid w:val="00BA0A9D"/>
    <w:rsid w:val="00BB1F8F"/>
    <w:rsid w:val="00BB77F6"/>
    <w:rsid w:val="00BE4335"/>
    <w:rsid w:val="00BF122D"/>
    <w:rsid w:val="00BF39DF"/>
    <w:rsid w:val="00C01C58"/>
    <w:rsid w:val="00C145FC"/>
    <w:rsid w:val="00C34E0D"/>
    <w:rsid w:val="00C3553E"/>
    <w:rsid w:val="00C41BB8"/>
    <w:rsid w:val="00C55DD2"/>
    <w:rsid w:val="00C7516C"/>
    <w:rsid w:val="00C8142D"/>
    <w:rsid w:val="00C82EA7"/>
    <w:rsid w:val="00C87D5B"/>
    <w:rsid w:val="00C96F0A"/>
    <w:rsid w:val="00CA4E12"/>
    <w:rsid w:val="00CB4571"/>
    <w:rsid w:val="00CC08BD"/>
    <w:rsid w:val="00CC3059"/>
    <w:rsid w:val="00CC67D1"/>
    <w:rsid w:val="00CD3B4E"/>
    <w:rsid w:val="00CF46F9"/>
    <w:rsid w:val="00CF4AB2"/>
    <w:rsid w:val="00D07448"/>
    <w:rsid w:val="00D1346A"/>
    <w:rsid w:val="00D20FB6"/>
    <w:rsid w:val="00D35BC9"/>
    <w:rsid w:val="00D4480D"/>
    <w:rsid w:val="00D96FA3"/>
    <w:rsid w:val="00DA2B74"/>
    <w:rsid w:val="00DA562D"/>
    <w:rsid w:val="00DA6562"/>
    <w:rsid w:val="00DD103A"/>
    <w:rsid w:val="00DF0037"/>
    <w:rsid w:val="00DF5034"/>
    <w:rsid w:val="00E135E0"/>
    <w:rsid w:val="00E15A4D"/>
    <w:rsid w:val="00E2195D"/>
    <w:rsid w:val="00E33AAF"/>
    <w:rsid w:val="00E53CC9"/>
    <w:rsid w:val="00E73C74"/>
    <w:rsid w:val="00E77AAA"/>
    <w:rsid w:val="00E90999"/>
    <w:rsid w:val="00E972DA"/>
    <w:rsid w:val="00ED5271"/>
    <w:rsid w:val="00ED6094"/>
    <w:rsid w:val="00ED6952"/>
    <w:rsid w:val="00EE2433"/>
    <w:rsid w:val="00EE64F3"/>
    <w:rsid w:val="00EF3513"/>
    <w:rsid w:val="00F039CB"/>
    <w:rsid w:val="00F04322"/>
    <w:rsid w:val="00F0496C"/>
    <w:rsid w:val="00F052E4"/>
    <w:rsid w:val="00F121AF"/>
    <w:rsid w:val="00F33DB0"/>
    <w:rsid w:val="00F33EED"/>
    <w:rsid w:val="00F45089"/>
    <w:rsid w:val="00F46CB2"/>
    <w:rsid w:val="00F47EBE"/>
    <w:rsid w:val="00F65D7C"/>
    <w:rsid w:val="00F96375"/>
    <w:rsid w:val="00FA13C3"/>
    <w:rsid w:val="00FB6BB0"/>
    <w:rsid w:val="00FD36D1"/>
    <w:rsid w:val="00FF2B63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103D"/>
  <w15:chartTrackingRefBased/>
  <w15:docId w15:val="{42FE20A3-8A2C-46D2-ADA4-2FD8032D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C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="Calibri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PtaChar">
    <w:name w:val="Päta Char"/>
    <w:link w:val="Pta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customStyle="1" w:styleId="EMEAEnBodyText">
    <w:name w:val="EMEA En Body Text"/>
    <w:basedOn w:val="Normlny"/>
    <w:rsid w:val="00695CA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Bezriadkovania">
    <w:name w:val="No Spacing"/>
    <w:uiPriority w:val="1"/>
    <w:qFormat/>
    <w:rsid w:val="007B3F85"/>
    <w:rPr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23F26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uiPriority w:val="99"/>
    <w:semiHidden/>
    <w:unhideWhenUsed/>
    <w:rsid w:val="00F0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ABLONY\Hlavi&#269;kov&#253;%20papier%20SK%20COL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4C57-56D5-4FAE-A6A7-1F3A132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SK COLOR.dot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Michalova</dc:creator>
  <cp:keywords/>
  <cp:lastModifiedBy>Milan Kurečko</cp:lastModifiedBy>
  <cp:revision>2</cp:revision>
  <cp:lastPrinted>2015-04-20T05:02:00Z</cp:lastPrinted>
  <dcterms:created xsi:type="dcterms:W3CDTF">2026-04-01T14:34:00Z</dcterms:created>
  <dcterms:modified xsi:type="dcterms:W3CDTF">2026-04-01T14:34:00Z</dcterms:modified>
</cp:coreProperties>
</file>